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</w:rPr>
      </w:pPr>
    </w:p>
    <w:p>
      <w:pPr>
        <w:spacing w:line="480" w:lineRule="exact"/>
        <w:jc w:val="center"/>
        <w:rPr>
          <w:rFonts w:hint="eastAsia" w:ascii="方正仿宋_GBK" w:eastAsia="方正仿宋_GBK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bookmarkStart w:id="0" w:name="正文开始"/>
      <w:bookmarkEnd w:id="0"/>
      <w:bookmarkStart w:id="1" w:name="正文文件"/>
      <w:bookmarkEnd w:id="1"/>
      <w:r>
        <w:rPr>
          <w:rFonts w:hint="eastAsia" w:ascii="方正仿宋_GBK" w:hAnsi="宋体" w:eastAsia="方正仿宋_GBK"/>
          <w:color w:val="000000"/>
          <w:sz w:val="32"/>
          <w:szCs w:val="32"/>
        </w:rPr>
        <w:t>为</w:t>
      </w:r>
      <w:r>
        <w:rPr>
          <w:rFonts w:hint="eastAsia" w:ascii="方正仿宋_GBK" w:hAnsi="宋体" w:eastAsia="方正仿宋_GBK"/>
          <w:color w:val="000000"/>
          <w:sz w:val="32"/>
          <w:szCs w:val="32"/>
          <w:lang w:val="en-US" w:eastAsia="zh-CN"/>
        </w:rPr>
        <w:t>更好支撑林草中心工作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，满足各领域标准需求，现</w:t>
      </w:r>
      <w:r>
        <w:rPr>
          <w:rFonts w:hint="eastAsia" w:ascii="方正仿宋_GBK" w:eastAsia="方正仿宋_GBK"/>
          <w:color w:val="000000"/>
          <w:sz w:val="32"/>
          <w:szCs w:val="32"/>
        </w:rPr>
        <w:t>组织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征集</w:t>
      </w:r>
      <w:r>
        <w:rPr>
          <w:rFonts w:hint="eastAsia" w:ascii="方正仿宋_GBK" w:eastAsia="方正仿宋_GBK"/>
          <w:color w:val="000000"/>
          <w:sz w:val="32"/>
          <w:szCs w:val="32"/>
        </w:rPr>
        <w:t>202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color w:val="000000"/>
          <w:sz w:val="32"/>
          <w:szCs w:val="32"/>
        </w:rPr>
        <w:t>年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林草领域</w:t>
      </w:r>
      <w:r>
        <w:rPr>
          <w:rFonts w:hint="eastAsia" w:ascii="方正仿宋_GBK" w:eastAsia="方正仿宋_GBK"/>
          <w:color w:val="000000"/>
          <w:sz w:val="32"/>
          <w:szCs w:val="32"/>
        </w:rPr>
        <w:t>标准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制修订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项目建议，并将有关事项通知如下。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方正黑体_GBK" w:eastAsia="方正黑体_GBK"/>
          <w:color w:val="000000"/>
          <w:sz w:val="32"/>
          <w:szCs w:val="32"/>
        </w:rPr>
        <w:t>申报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）申报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项目应符合《林业和草原新型标准体系》要求，优先支持基础通用、整合修订类项目申报，严格控制新制定标准。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（二）同步征集林草领域国家标准、行业标准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项目建议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，申报项目应完成前期研制工作，形成较成熟的标准草案，</w:t>
      </w:r>
      <w:r>
        <w:rPr>
          <w:rFonts w:hint="eastAsia" w:ascii="方正仿宋_GBK" w:eastAsia="方正仿宋_GBK" w:cs="Times New Roman"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从项目立项计划下达至提交报批材料不超过1</w:t>
      </w:r>
      <w:r>
        <w:rPr>
          <w:rFonts w:hint="eastAsia" w:ascii="方正仿宋_GBK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方正仿宋_GBK" w:eastAsia="方正仿宋_GBK" w:cs="Times New Roman"/>
          <w:color w:val="000000"/>
          <w:sz w:val="32"/>
          <w:szCs w:val="32"/>
          <w:lang w:val="en-US" w:eastAsia="zh-CN"/>
        </w:rPr>
        <w:t>老旧标准、交叉领域标准自动列入2026年制修订项目清单，请有关标委会明确项目牵头单位及起草人。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（四）已发布的林草领域国家标准、行业标准因个别技术内容影响标准使用需要进行修改，或者对原标准内容进行增减时，可以申报标准修改单予以修改。有关程序参照《国家标准修改单管理规定》。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采用国际标准的，应当符合有关国际组织的版权政策，获得国际标准组织中国成员体同意。以国外标准为基础起草的，应当符合国外标准发布机构的版权政策。仅可申报国家标准制修订项目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建议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（六）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申报标准一般不涉及专利。</w:t>
      </w:r>
      <w:r>
        <w:rPr>
          <w:rFonts w:hint="eastAsia" w:ascii="方正仿宋_GBK" w:eastAsia="方正仿宋_GBK"/>
          <w:color w:val="000000"/>
          <w:sz w:val="32"/>
          <w:szCs w:val="32"/>
        </w:rPr>
        <w:t>如涉及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应当是实施该标准必不可少的专利，</w:t>
      </w:r>
      <w:r>
        <w:rPr>
          <w:rFonts w:hint="eastAsia" w:ascii="方正仿宋_GBK" w:eastAsia="方正仿宋_GBK"/>
          <w:color w:val="000000"/>
          <w:sz w:val="32"/>
          <w:szCs w:val="32"/>
        </w:rPr>
        <w:t>申报单位应按照《国家标准涉及专利的管理规定（暂行）》要求，提供有关专利信息及相应证明材料。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eastAsia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黑体_GBK" w:eastAsia="方正黑体_GBK"/>
          <w:color w:val="000000"/>
          <w:sz w:val="32"/>
          <w:szCs w:val="32"/>
        </w:rPr>
        <w:t>、申报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（一）各申报单位对照林草新型标准体系领域范围，将申报材料报送相应领域标委会。各标委会按程序对收到的申报材料进行审核评议，取得主管业务司局单位同意并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按推荐顺序排序后，随函报送我司。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（二）林草植物新品种领域标准项目报送科技发展中心审核评议，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按推荐顺序排序后随函报送我司</w:t>
      </w:r>
      <w:r>
        <w:rPr>
          <w:rFonts w:hint="eastAsia" w:ascii="方正仿宋_GBK" w:eastAsia="方正仿宋_GBK"/>
          <w:color w:val="000000"/>
          <w:sz w:val="32"/>
          <w:szCs w:val="32"/>
        </w:rPr>
        <w:t>。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归口我司管理领域的标准项目，直接报送我司审核</w:t>
      </w:r>
      <w:r>
        <w:rPr>
          <w:rFonts w:hint="eastAsia" w:ascii="方正仿宋_GBK" w:eastAsia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存在</w:t>
      </w:r>
      <w:r>
        <w:rPr>
          <w:rFonts w:hint="eastAsia" w:ascii="方正仿宋_GBK" w:eastAsia="方正仿宋_GBK" w:cs="Times New Roman"/>
          <w:color w:val="000000"/>
          <w:sz w:val="32"/>
          <w:szCs w:val="32"/>
          <w:lang w:val="en-US" w:eastAsia="zh-CN"/>
        </w:rPr>
        <w:t>超期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未完成林草领域</w:t>
      </w:r>
      <w:r>
        <w:rPr>
          <w:rFonts w:hint="eastAsia" w:ascii="方正仿宋_GBK" w:eastAsia="方正仿宋_GBK"/>
          <w:color w:val="000000"/>
          <w:sz w:val="32"/>
          <w:szCs w:val="32"/>
        </w:rPr>
        <w:t>标准项目的第一起草人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此次</w:t>
      </w:r>
      <w:r>
        <w:rPr>
          <w:rFonts w:hint="eastAsia" w:ascii="方正仿宋_GBK" w:eastAsia="方正仿宋_GBK"/>
          <w:color w:val="000000"/>
          <w:sz w:val="32"/>
          <w:szCs w:val="32"/>
        </w:rPr>
        <w:t>不得申报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，各申报单位及标委会须严格审核把关。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（二）2025年复审结论为修订的国家标准项目</w:t>
      </w:r>
      <w:r>
        <w:rPr>
          <w:rFonts w:hint="eastAsia" w:ascii="方正仿宋_GBK" w:eastAsia="方正仿宋_GBK" w:cs="Times New Roman"/>
          <w:color w:val="000000"/>
          <w:sz w:val="32"/>
          <w:szCs w:val="32"/>
          <w:lang w:val="en-US" w:eastAsia="zh-CN"/>
        </w:rPr>
        <w:t>无需重复申报。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（三）请各标委会、科技中心于11月3日前将申报标准项目推荐表、标准</w:t>
      </w:r>
      <w:r>
        <w:rPr>
          <w:rFonts w:hint="eastAsia" w:ascii="方正仿宋_GBK" w:eastAsia="方正仿宋_GBK"/>
          <w:color w:val="000000"/>
          <w:sz w:val="32"/>
          <w:szCs w:val="32"/>
        </w:rPr>
        <w:t>项目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立项</w:t>
      </w:r>
      <w:r>
        <w:rPr>
          <w:rFonts w:hint="eastAsia" w:ascii="方正仿宋_GBK" w:eastAsia="方正仿宋_GBK"/>
          <w:color w:val="000000"/>
          <w:sz w:val="32"/>
          <w:szCs w:val="32"/>
        </w:rPr>
        <w:t>建议书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color w:val="000000"/>
          <w:sz w:val="32"/>
          <w:szCs w:val="32"/>
        </w:rPr>
        <w:t>标准草案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等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相关材料随函报送我司（一式一份），电子版（Word版）发送指定邮箱（归口我司管理领域标准项目参照执行），逾期不予受理。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（四）各标委会、科技中心可一并报送拟结题、拟废止标准建议及相关材料。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黑体_GBK" w:eastAsia="方正黑体_GBK"/>
          <w:color w:val="00000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联系人：国家林业和草原局科技司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李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电 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>话：</w:t>
      </w:r>
      <w:bookmarkStart w:id="2" w:name="_Hlt60205673"/>
      <w:bookmarkStart w:id="3" w:name="_Hlt60205674"/>
      <w:r>
        <w:rPr>
          <w:rFonts w:hint="eastAsia" w:ascii="方正仿宋_GBK" w:eastAsia="方正仿宋_GBK"/>
          <w:color w:val="000000"/>
          <w:sz w:val="32"/>
          <w:szCs w:val="32"/>
        </w:rPr>
        <w:t>010-84238848</w:t>
      </w:r>
      <w:r>
        <w:rPr>
          <w:rFonts w:ascii="方正仿宋_GBK" w:eastAsia="方正仿宋_GBK"/>
          <w:color w:val="000000"/>
          <w:sz w:val="32"/>
          <w:szCs w:val="32"/>
        </w:rPr>
        <w:t xml:space="preserve">   </w:t>
      </w:r>
      <w:bookmarkEnd w:id="2"/>
      <w:bookmarkEnd w:id="3"/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eastAsia="zh-CN"/>
        </w:rPr>
        <w:t>邮</w:t>
      </w:r>
      <w:r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eastAsia="zh-CN"/>
        </w:rPr>
        <w:t>箱：biaozhunchu8423@163.com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val="en-US" w:eastAsia="zh-CN"/>
        </w:rPr>
        <w:t>附件：1.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林草新型标准体系（2025年版）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>2.老旧标准、交叉领域标准清单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default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>3.林草领域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标准修改单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>4.标准</w:t>
      </w:r>
      <w:r>
        <w:rPr>
          <w:rFonts w:hint="eastAsia" w:ascii="方正仿宋_GBK" w:hAnsi="仿宋" w:eastAsia="方正仿宋_GBK" w:cs="仿宋_GB2312"/>
          <w:b w:val="0"/>
          <w:bCs w:val="0"/>
          <w:color w:val="000000"/>
          <w:sz w:val="32"/>
          <w:szCs w:val="32"/>
          <w:lang w:val="en-US" w:eastAsia="zh-CN"/>
        </w:rPr>
        <w:t>项目推荐表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default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>5.标准项目立项建议书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>6.林草领域标委会联系方式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8"/>
        <w:jc w:val="center"/>
        <w:textAlignment w:val="auto"/>
        <w:rPr>
          <w:rFonts w:ascii="方正仿宋_GBK" w:hAnsi="仿宋" w:eastAsia="方正仿宋_GBK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8"/>
        <w:jc w:val="center"/>
        <w:textAlignment w:val="auto"/>
        <w:rPr>
          <w:rFonts w:ascii="方正仿宋_GBK" w:hAnsi="仿宋" w:eastAsia="方正仿宋_GBK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ascii="方正仿宋_GBK" w:hAnsi="仿宋" w:eastAsia="方正仿宋_GBK" w:cs="仿宋_GB2312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</w:rPr>
        <w:t xml:space="preserve">国家林业和草原局科技司 </w:t>
      </w: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ascii="方正仿宋_GBK" w:hAnsi="仿宋" w:eastAsia="方正仿宋_GBK" w:cs="仿宋_GB2312"/>
          <w:color w:val="00000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eastAsia="方正黑体_GBK"/>
          <w:color w:val="000000"/>
          <w:sz w:val="30"/>
          <w:szCs w:val="30"/>
        </w:rPr>
      </w:pPr>
      <w:r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  <w:t>附</w:t>
      </w:r>
      <w:bookmarkStart w:id="4" w:name="_GoBack"/>
      <w:bookmarkEnd w:id="4"/>
      <w:r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  <w:t>件</w:t>
      </w:r>
      <w:r>
        <w:rPr>
          <w:rFonts w:hint="eastAsia" w:ascii="方正黑体_GBK" w:eastAsia="方正黑体_GBK"/>
          <w:color w:val="000000"/>
          <w:sz w:val="30"/>
          <w:szCs w:val="30"/>
        </w:rPr>
        <w:t>1</w:t>
      </w:r>
    </w:p>
    <w:p>
      <w:pPr>
        <w:spacing w:line="500" w:lineRule="exact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林草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新型标准体系（</w:t>
      </w: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2025年版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）</w:t>
      </w:r>
    </w:p>
    <w:p>
      <w:pPr>
        <w:ind w:firstLine="320" w:firstLineChars="100"/>
        <w:rPr>
          <w:rFonts w:hint="eastAsia" w:ascii="宋体" w:hAnsi="宋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请扫描下方二维码获取</w:t>
      </w: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3" name="图片 3" descr="《林业和草原新型标准体系》（2025年版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《林业和草原新型标准体系》（2025年版）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rPr>
          <w:rFonts w:hint="eastAsia" w:ascii="宋体" w:hAnsi="宋体"/>
          <w:color w:val="000000"/>
          <w:sz w:val="18"/>
        </w:rPr>
      </w:pPr>
    </w:p>
    <w:p>
      <w:pPr>
        <w:rPr>
          <w:rFonts w:hint="eastAsia" w:ascii="宋体" w:hAnsi="宋体"/>
          <w:color w:val="000000"/>
          <w:sz w:val="18"/>
        </w:rPr>
      </w:pPr>
    </w:p>
    <w:p>
      <w:pPr>
        <w:rPr>
          <w:rFonts w:hint="eastAsia" w:ascii="宋体" w:hAnsi="宋体"/>
          <w:color w:val="000000"/>
          <w:sz w:val="18"/>
        </w:rPr>
      </w:pPr>
    </w:p>
    <w:p>
      <w:pPr>
        <w:rPr>
          <w:rFonts w:hint="eastAsia" w:ascii="宋体" w:hAnsi="宋体"/>
          <w:color w:val="000000"/>
          <w:sz w:val="18"/>
        </w:rPr>
      </w:pPr>
    </w:p>
    <w:p>
      <w:pPr>
        <w:rPr>
          <w:rFonts w:hint="eastAsia" w:ascii="宋体" w:hAnsi="宋体"/>
          <w:color w:val="000000"/>
          <w:sz w:val="18"/>
        </w:rPr>
      </w:pPr>
    </w:p>
    <w:p>
      <w:pPr>
        <w:rPr>
          <w:rFonts w:hint="eastAsia" w:ascii="宋体" w:hAnsi="宋体"/>
          <w:color w:val="000000"/>
          <w:sz w:val="18"/>
        </w:rPr>
      </w:pPr>
    </w:p>
    <w:p>
      <w:pPr>
        <w:rPr>
          <w:rFonts w:hint="eastAsia" w:ascii="宋体" w:hAnsi="宋体"/>
          <w:color w:val="000000"/>
          <w:sz w:val="18"/>
        </w:rPr>
      </w:pPr>
    </w:p>
    <w:p>
      <w:pPr>
        <w:spacing w:line="560" w:lineRule="exact"/>
        <w:jc w:val="left"/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  <w:t>附件2</w:t>
      </w:r>
    </w:p>
    <w:p>
      <w:pPr>
        <w:spacing w:line="560" w:lineRule="exact"/>
        <w:jc w:val="left"/>
        <w:rPr>
          <w:rFonts w:hint="default" w:ascii="方正黑体_GBK" w:eastAsia="方正黑体_GBK"/>
          <w:color w:val="000000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_GBK" w:eastAsia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color w:val="000000"/>
          <w:sz w:val="32"/>
          <w:szCs w:val="32"/>
          <w:lang w:eastAsia="zh-CN"/>
        </w:rPr>
        <w:t>老旧标准、交叉领域标准清单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07"/>
        <w:gridCol w:w="1982"/>
        <w:gridCol w:w="1904"/>
        <w:gridCol w:w="146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</w:trPr>
        <w:tc>
          <w:tcPr>
            <w:tcW w:w="374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4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1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标准号</w:t>
            </w:r>
          </w:p>
        </w:tc>
        <w:tc>
          <w:tcPr>
            <w:tcW w:w="111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8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归口单位</w:t>
            </w:r>
          </w:p>
        </w:tc>
        <w:tc>
          <w:tcPr>
            <w:tcW w:w="83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16619-1996</w:t>
            </w:r>
          </w:p>
        </w:tc>
        <w:tc>
          <w:tcPr>
            <w:tcW w:w="1116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林木采种技术</w:t>
            </w:r>
          </w:p>
        </w:tc>
        <w:tc>
          <w:tcPr>
            <w:tcW w:w="858" w:type="pct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tcBorders>
              <w:top w:val="nil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8822.10-1988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华北落叶松种子区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整合修订为《林木种子区划》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8822.11-1988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侧柏种子区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8822.1-1988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油松种子区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8822.12-1988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云杉种子区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8822.13-1988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白榆种子区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8822.2-1988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杉木种子区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8822.3-1988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红松种子区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8822.4-1988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华山松种子区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8822.5-1988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樟子松种子区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8822.6-1988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马尾松种子区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8822.7-1988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云南松种子区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8822.8-1988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兴安落叶松种子区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8822.9-1988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中国林木种子区 长白落叶松种子区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1388-1999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森林灭火手泵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全国森林草原防火标委会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整合修订《便携式储能灭火水枪》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1081-1993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柿树优质丰产技术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全国经济林产品标委会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13803.2-1999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木质净水用活性炭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全国林化产品标委会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整合修订为《净水用活性炭》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13803.5-1999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乙酸乙烯合成触媒载体活性炭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全国林化产品标委会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整合修订为《催化用活性炭》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1282-1998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针叶维生素粉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全国林化产品标委会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整合修订为《松针提取物》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17660-1999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木材缓冲容量测定方法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全国木材标委会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整合修订为《木材pH值和缓冲容量测定方法》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17661-1999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锯材干燥设备性能检测方法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全国木材标委会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1485-1999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挖坑机  型式与基本参数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全国林业机械标委会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整合修订为《悬挂式植树挖坑机》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15785-1995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旋切机刀片通用技术条件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全国人造板机械标委会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修订为《木竹切削刀具 旋切机刀片》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1101-1993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间歇式木材真空干燥机参数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全国人造板机械标委会</w:t>
            </w:r>
          </w:p>
        </w:tc>
        <w:tc>
          <w:tcPr>
            <w:tcW w:w="838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整合修订为《木材真空干燥机》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1102-1993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间歇式木材真空干燥机精度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全国人造板机械标委会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1103-1993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间歇式木材真空干燥机制造与验收技术条件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全国人造板机械标委会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18004-1999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辊式砂光机通用技术条件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全国人造板机械标委会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1211-1999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森林植物（包括森林枯枝落叶层)样品的采集与制备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整合修订为《植物及凋落物样品采集与制备》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1267-1999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森林植物与森林枯枝落叶层样品的制备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1212-1999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森林土壤水和天然水样品的采集与保存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整合修订为《林草土壤水理化指标测定》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1213-1999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森林土壤含水量的测定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1214-1999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森林土壤土水势的测定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1216-1999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森林土壤最大吸湿量的测定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1217-1999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森林土壤稳定凋萎含水量的测定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1222-1999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森林土壤溶液中氧含量的测定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1275-1999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森林土壤水化学分析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1220-1999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森林土壤呼吸的测定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修订为《林草土壤呼吸的测定》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1237-1999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森林土壤有机质的测定及碳氮比的计算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整合修订为《林草土壤化学指标测定》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1238-1999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森林土壤腐殖质组成的测定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1239-1999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森林土壤PH值的测定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1240-1999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森林土壤交换性酸的测定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1241-1999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森林土壤水解性总酸度的测定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1242-1999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森林土壤石灰施用量的测定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1243-1999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森林土壤阳离子交换量的测定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1244-1999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森林土壤交换性盐基总量的测定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1245-1999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森林土壤交换性钙和镁的测定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1246-1999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森林土壤交换性钾与钠的测定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1247-1999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森林土壤盐基饱和度的测定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1248-1999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碱化土壤交换性钠的测定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1249-1999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土壤碱化度的测定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1250-1999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森林土壤碳酸钙的测定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1251-1999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森林土壤水溶性盐分分析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1253-1999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森林土壤矿质全量元素(硅、铁、铝、钛、锰、钙、镁、磷)烧失量的测定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1254-1999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森林土壤全钾、全钠的测定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1255-1999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森林土壤全硫的测定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1256-1999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森林土壤强酸消化元素的测 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1257-1999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森林土壤浸提性铁、铝、锰、硅、碳的测定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1258-1999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森林土壤有效硼的测定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1259-1999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森林土壤有效钼的测定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1260-1999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森林土壤有效铜的测定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1261-1999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森林土壤有效锌的测定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1262-1999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森林土壤有效铁的测定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1263-1999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森林土壤交换性锰的测定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1264-1999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森林土壤易还原锰的测定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1265-1999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森林土壤有效硫的测定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1266-1999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森林土壤有效硅的测定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国家林草局</w:t>
            </w:r>
          </w:p>
        </w:tc>
        <w:tc>
          <w:tcPr>
            <w:tcW w:w="838" w:type="pct"/>
            <w:vMerge w:val="continue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374" w:type="pct"/>
            <w:tcBorders>
              <w:top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交叉</w:t>
            </w:r>
            <w:ins w:id="0" w:author="李岩:处室审核" w:date="2025-10-11T17:18:01Z">
              <w:r>
                <w:rPr>
                  <w:rFonts w:hint="eastAsia" w:ascii="方正仿宋_GBK" w:hAnsi="方正仿宋_GBK" w:eastAsia="方正仿宋_GBK" w:cs="方正仿宋_GBK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领域</w:t>
              </w:r>
            </w:ins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</w:tc>
        <w:tc>
          <w:tcPr>
            <w:tcW w:w="116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LY/T 2920-2017</w:t>
            </w:r>
          </w:p>
        </w:tc>
        <w:tc>
          <w:tcPr>
            <w:tcW w:w="111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林业信息交换格式</w:t>
            </w:r>
          </w:p>
        </w:tc>
        <w:tc>
          <w:tcPr>
            <w:tcW w:w="85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全国林草信息标委会</w:t>
            </w:r>
          </w:p>
        </w:tc>
        <w:tc>
          <w:tcPr>
            <w:tcW w:w="83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注：老旧标准指2000年以前发布的标准，交叉领域标准指部局共同负责的林草湿荒调查监测评价类标准。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line="560" w:lineRule="exact"/>
        <w:jc w:val="left"/>
        <w:rPr>
          <w:rFonts w:hint="default" w:ascii="方正黑体_GBK" w:eastAsia="方正黑体_GBK"/>
          <w:color w:val="000000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  <w:t>附件3</w:t>
      </w:r>
    </w:p>
    <w:tbl>
      <w:tblPr>
        <w:tblStyle w:val="7"/>
        <w:tblW w:w="88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44"/>
        <w:gridCol w:w="816"/>
        <w:gridCol w:w="528"/>
        <w:gridCol w:w="764"/>
        <w:gridCol w:w="256"/>
        <w:gridCol w:w="996"/>
        <w:gridCol w:w="1176"/>
        <w:gridCol w:w="1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32"/>
                <w:lang w:eastAsia="zh-CN"/>
              </w:rPr>
              <w:t>林草领域</w:t>
            </w:r>
            <w:r>
              <w:rPr>
                <w:rFonts w:hint="eastAsia" w:ascii="方正小标宋简体" w:hAnsi="宋体" w:eastAsia="方正小标宋简体"/>
                <w:sz w:val="32"/>
                <w:szCs w:val="32"/>
              </w:rPr>
              <w:t>标准修改申报单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标准编号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8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标准名称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起草</w:t>
            </w: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7209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44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起草人</w:t>
            </w: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电子邮件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44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修改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内容及理由</w:t>
            </w:r>
          </w:p>
        </w:tc>
        <w:tc>
          <w:tcPr>
            <w:tcW w:w="7209" w:type="dxa"/>
            <w:gridSpan w:val="8"/>
            <w:noWrap w:val="0"/>
            <w:vAlign w:val="center"/>
          </w:tcPr>
          <w:p>
            <w:pPr>
              <w:spacing w:line="620" w:lineRule="exact"/>
              <w:jc w:val="left"/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1.</w:t>
            </w:r>
          </w:p>
          <w:p>
            <w:pPr>
              <w:spacing w:line="620" w:lineRule="exact"/>
              <w:jc w:val="left"/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2.</w:t>
            </w:r>
          </w:p>
          <w:p>
            <w:pPr>
              <w:spacing w:line="620" w:lineRule="exact"/>
              <w:jc w:val="left"/>
              <w:rPr>
                <w:rFonts w:hint="default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归口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标委会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意见</w:t>
            </w:r>
          </w:p>
        </w:tc>
        <w:tc>
          <w:tcPr>
            <w:tcW w:w="7209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color w:val="000000"/>
                <w:spacing w:val="-2"/>
                <w:sz w:val="24"/>
              </w:rPr>
              <w:t>（盖章）</w:t>
            </w:r>
          </w:p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年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业务指导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意见</w:t>
            </w:r>
          </w:p>
        </w:tc>
        <w:tc>
          <w:tcPr>
            <w:tcW w:w="7209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color w:val="000000"/>
                <w:spacing w:val="-2"/>
                <w:sz w:val="24"/>
              </w:rPr>
              <w:t>（盖章）</w:t>
            </w:r>
          </w:p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209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方正仿宋_GBK" w:hAnsi="仿宋" w:eastAsia="方正仿宋_GBK" w:cs="仿宋_GB2312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default" w:ascii="方正黑体_GBK" w:eastAsia="方正黑体_GBK"/>
          <w:color w:val="000000"/>
          <w:sz w:val="30"/>
          <w:szCs w:val="30"/>
          <w:lang w:val="en-US"/>
        </w:rPr>
      </w:pPr>
      <w:r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  <w:t>附件4</w:t>
      </w:r>
    </w:p>
    <w:p>
      <w:pPr>
        <w:spacing w:line="50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林草领域标准项目推荐表</w:t>
      </w:r>
    </w:p>
    <w:p>
      <w:pPr>
        <w:ind w:firstLine="180" w:firstLineChars="100"/>
        <w:rPr>
          <w:rFonts w:hint="eastAsia" w:ascii="宋体" w:hAnsi="宋体"/>
          <w:color w:val="000000"/>
          <w:sz w:val="18"/>
          <w:szCs w:val="18"/>
        </w:rPr>
      </w:pPr>
    </w:p>
    <w:p>
      <w:pPr>
        <w:ind w:firstLine="900" w:firstLineChars="500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 xml:space="preserve">单位：（盖章）                                          </w:t>
      </w:r>
      <w:r>
        <w:rPr>
          <w:rFonts w:ascii="宋体" w:hAnsi="宋体"/>
          <w:color w:val="000000"/>
          <w:sz w:val="18"/>
          <w:szCs w:val="18"/>
        </w:rPr>
        <w:t xml:space="preserve">                           </w:t>
      </w:r>
      <w:r>
        <w:rPr>
          <w:rFonts w:hint="eastAsia" w:ascii="宋体" w:hAnsi="宋体"/>
          <w:color w:val="000000"/>
          <w:sz w:val="18"/>
          <w:szCs w:val="18"/>
        </w:rPr>
        <w:t xml:space="preserve">填表人：            </w:t>
      </w:r>
      <w:r>
        <w:rPr>
          <w:rFonts w:ascii="宋体" w:hAnsi="宋体"/>
          <w:color w:val="000000"/>
          <w:sz w:val="18"/>
          <w:szCs w:val="18"/>
        </w:rPr>
        <w:t xml:space="preserve">                </w:t>
      </w:r>
      <w:r>
        <w:rPr>
          <w:rFonts w:hint="eastAsia" w:ascii="宋体" w:hAnsi="宋体"/>
          <w:color w:val="000000"/>
          <w:sz w:val="18"/>
          <w:szCs w:val="18"/>
        </w:rPr>
        <w:t xml:space="preserve">联系电话：     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15"/>
        <w:gridCol w:w="1761"/>
        <w:gridCol w:w="1965"/>
        <w:gridCol w:w="1290"/>
        <w:gridCol w:w="1432"/>
        <w:gridCol w:w="2041"/>
        <w:gridCol w:w="1335"/>
        <w:gridCol w:w="1372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  <w:t>国标</w:t>
            </w: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val="en-US" w:eastAsia="zh-CN"/>
              </w:rPr>
              <w:t>/行标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标准项目名称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代替标准</w:t>
            </w: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  <w:t>及标准号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  <w:t>业务指导</w:t>
            </w:r>
          </w:p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第一起草</w:t>
            </w:r>
          </w:p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第一起草人及</w:t>
            </w:r>
          </w:p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  <w:t>是否同步制定外文版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采用国际</w:t>
            </w:r>
          </w:p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标准</w:t>
            </w: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国标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9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行标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9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9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color w:val="000000"/>
          <w:sz w:val="18"/>
        </w:rPr>
      </w:pPr>
    </w:p>
    <w:p>
      <w:pPr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>[注1] 修订项目请在“代替标准”栏中注明被修订标准的标准编号和标准名称；</w:t>
      </w:r>
    </w:p>
    <w:p>
      <w:pPr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>[注2] 采用国际标准项目在“采用国际标准”栏中注明采标程度，以及被采用的国际标准名称和代号；</w:t>
      </w:r>
    </w:p>
    <w:p>
      <w:pPr>
        <w:rPr>
          <w:rFonts w:hint="eastAsia" w:ascii="宋体" w:hAnsi="宋体"/>
          <w:color w:val="000000"/>
          <w:sz w:val="1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  <w:sz w:val="18"/>
        </w:rPr>
        <w:t>[注3] 各类科研项目支持的行业标准研制项目，在“备注”栏中注明项目来源、名称和编号</w:t>
      </w:r>
      <w:r>
        <w:rPr>
          <w:rFonts w:hint="eastAsia" w:ascii="宋体" w:hAnsi="宋体"/>
          <w:color w:val="000000"/>
          <w:sz w:val="18"/>
          <w:lang w:eastAsia="zh-CN"/>
        </w:rPr>
        <w:t>。</w:t>
      </w:r>
    </w:p>
    <w:p>
      <w:pPr>
        <w:spacing w:line="560" w:lineRule="exact"/>
        <w:jc w:val="left"/>
        <w:rPr>
          <w:rFonts w:hint="default" w:ascii="方正小标宋_GBK" w:eastAsia="方正小标宋_GBK"/>
          <w:color w:val="000000"/>
          <w:sz w:val="36"/>
          <w:szCs w:val="36"/>
          <w:lang w:val="en-US"/>
        </w:rPr>
      </w:pPr>
      <w:r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  <w:t>附件5</w:t>
      </w:r>
    </w:p>
    <w:p>
      <w:pPr>
        <w:ind w:firstLine="360" w:firstLineChars="100"/>
        <w:jc w:val="center"/>
        <w:rPr>
          <w:rFonts w:hint="eastAsia" w:ascii="方正小标宋_GBK" w:eastAsia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林草领域</w:t>
      </w:r>
      <w:r>
        <w:rPr>
          <w:rFonts w:hint="eastAsia" w:ascii="方正小标宋_GBK" w:eastAsia="方正小标宋_GBK"/>
          <w:color w:val="000000"/>
          <w:sz w:val="36"/>
          <w:szCs w:val="36"/>
        </w:rPr>
        <w:t>标准项目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立项</w:t>
      </w:r>
      <w:r>
        <w:rPr>
          <w:rFonts w:hint="eastAsia" w:ascii="方正小标宋_GBK" w:eastAsia="方正小标宋_GBK"/>
          <w:color w:val="000000"/>
          <w:sz w:val="36"/>
          <w:szCs w:val="36"/>
        </w:rPr>
        <w:t>建议书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（国标</w:t>
      </w: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/行标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）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30"/>
        <w:gridCol w:w="420"/>
        <w:gridCol w:w="321"/>
        <w:gridCol w:w="1073"/>
        <w:gridCol w:w="314"/>
        <w:gridCol w:w="1202"/>
        <w:gridCol w:w="5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项目名称</w:t>
            </w:r>
            <w:r>
              <w:rPr>
                <w:rFonts w:hint="eastAsia"/>
                <w:color w:val="000000"/>
                <w:sz w:val="18"/>
                <w:vertAlign w:val="superscript"/>
              </w:rPr>
              <w:t>1</w:t>
            </w:r>
          </w:p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（中文）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项目名称</w:t>
            </w:r>
          </w:p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（英文）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制定或修订</w:t>
            </w:r>
            <w:r>
              <w:rPr>
                <w:rFonts w:hint="eastAsia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制定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修订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被修订标准号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采用国际标准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i/>
                <w:color w:val="000000"/>
                <w:sz w:val="18"/>
              </w:rPr>
              <w:t>（只针对国际标准）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采标号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一致性程度标识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IDT             </w:t>
            </w: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MOD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NEQ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采标中文名称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标准类别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ICS分类号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技术委员会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或</w:t>
            </w:r>
            <w:r>
              <w:rPr>
                <w:rFonts w:hint="eastAsia"/>
                <w:color w:val="000000"/>
                <w:sz w:val="18"/>
              </w:rPr>
              <w:t>技术归口单位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全国TC/SC号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*负责</w:t>
            </w:r>
            <w:r>
              <w:rPr>
                <w:rFonts w:hint="eastAsia"/>
                <w:color w:val="000000"/>
                <w:sz w:val="18"/>
              </w:rPr>
              <w:t>起草单位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rPr>
                <w:i/>
                <w:color w:val="000000"/>
                <w:sz w:val="18"/>
              </w:rPr>
            </w:pPr>
            <w:r>
              <w:rPr>
                <w:rFonts w:hint="eastAsia"/>
                <w:i/>
                <w:color w:val="000000"/>
                <w:sz w:val="18"/>
              </w:rPr>
              <w:t>（应与《组织机构代码证》的内容一致）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*通讯地址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邮编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*项目负责人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职称、职务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*办公室电话（</w:t>
            </w:r>
            <w:r>
              <w:rPr>
                <w:rFonts w:hint="eastAsia"/>
                <w:color w:val="000000"/>
                <w:sz w:val="18"/>
              </w:rPr>
              <w:t>移动电话）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*电子邮箱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*项目负责人工作简历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参加起草单位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rPr>
                <w:i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计划进度安排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rPr>
                <w:i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目的、意义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范围和主要技术内容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*目前与项目相关的科研、管理等基础工作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国内外情况简要说明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本单位是否有承担林业国家标准或行业标准的经历，请说明情况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</w:rPr>
            </w:pPr>
          </w:p>
          <w:p>
            <w:pPr>
              <w:rPr>
                <w:rFonts w:hint="eastAsia"/>
                <w:color w:val="000000"/>
                <w:sz w:val="18"/>
              </w:rPr>
            </w:pPr>
          </w:p>
          <w:p>
            <w:pPr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*是否愿意作为参加单位参与工作</w:t>
            </w:r>
          </w:p>
        </w:tc>
        <w:tc>
          <w:tcPr>
            <w:tcW w:w="2758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是（）</w:t>
            </w:r>
          </w:p>
        </w:tc>
        <w:tc>
          <w:tcPr>
            <w:tcW w:w="3667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*项目成本预算</w:t>
            </w:r>
            <w:r>
              <w:rPr>
                <w:rFonts w:hint="eastAsia"/>
                <w:color w:val="000000"/>
                <w:sz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备注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</w:rPr>
            </w:pPr>
          </w:p>
          <w:p>
            <w:pPr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*</w:t>
            </w:r>
            <w:r>
              <w:rPr>
                <w:rFonts w:hint="eastAsia"/>
                <w:color w:val="000000"/>
                <w:sz w:val="18"/>
              </w:rPr>
              <w:t>单位意见</w:t>
            </w:r>
          </w:p>
        </w:tc>
        <w:tc>
          <w:tcPr>
            <w:tcW w:w="64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</w:rPr>
            </w:pPr>
          </w:p>
          <w:p>
            <w:pPr>
              <w:jc w:val="center"/>
              <w:rPr>
                <w:color w:val="000000"/>
                <w:sz w:val="18"/>
              </w:rPr>
            </w:pPr>
          </w:p>
          <w:p>
            <w:pPr>
              <w:ind w:firstLine="540" w:firstLineChars="30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签字：（盖公章）</w:t>
            </w:r>
          </w:p>
          <w:p>
            <w:pPr>
              <w:ind w:firstLine="3870" w:firstLineChars="215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年   月   日</w:t>
            </w:r>
          </w:p>
        </w:tc>
      </w:tr>
    </w:tbl>
    <w:p>
      <w:pPr>
        <w:ind w:firstLine="180" w:firstLineChars="10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[注1]表格项目中带</w:t>
      </w:r>
      <w:r>
        <w:rPr>
          <w:rFonts w:hint="eastAsia" w:ascii="宋体" w:hAnsi="宋体"/>
          <w:color w:val="000000"/>
          <w:sz w:val="18"/>
        </w:rPr>
        <w:t>*</w:t>
      </w:r>
      <w:r>
        <w:rPr>
          <w:rFonts w:hint="eastAsia"/>
          <w:color w:val="000000"/>
          <w:sz w:val="18"/>
        </w:rPr>
        <w:t>号的为必须填写项目；</w:t>
      </w:r>
    </w:p>
    <w:p>
      <w:pPr>
        <w:ind w:firstLine="180" w:firstLineChars="10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[注2]修订标准必须填写被修订标准号，多个被修订标准号之间用半角逗号“，”分隔；</w:t>
      </w:r>
    </w:p>
    <w:p>
      <w:pPr>
        <w:ind w:firstLine="180" w:firstLineChars="100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>[注3]项目成本预算主要包括总额、资金来源情况和成本构成。</w:t>
      </w:r>
    </w:p>
    <w:p>
      <w:pPr>
        <w:ind w:firstLine="180" w:firstLineChars="100"/>
        <w:rPr>
          <w:rFonts w:hint="eastAsia"/>
          <w:color w:val="000000"/>
          <w:sz w:val="18"/>
        </w:rPr>
      </w:pPr>
    </w:p>
    <w:p>
      <w:pPr>
        <w:ind w:firstLine="180" w:firstLineChars="100"/>
        <w:rPr>
          <w:rFonts w:hint="eastAsia"/>
          <w:color w:val="000000"/>
          <w:sz w:val="18"/>
        </w:rPr>
      </w:pPr>
    </w:p>
    <w:p>
      <w:pPr>
        <w:spacing w:line="560" w:lineRule="exact"/>
        <w:jc w:val="left"/>
        <w:rPr>
          <w:rFonts w:hint="default" w:ascii="方正黑体_GBK" w:eastAsia="方正黑体_GBK"/>
          <w:color w:val="000000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color w:val="000000"/>
          <w:sz w:val="30"/>
          <w:szCs w:val="30"/>
          <w:lang w:val="en-US" w:eastAsia="zh-CN"/>
        </w:rPr>
        <w:t>附件6</w:t>
      </w:r>
    </w:p>
    <w:p>
      <w:pPr>
        <w:ind w:firstLine="360" w:firstLineChars="100"/>
        <w:jc w:val="center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林草领域标委会联系方式</w:t>
      </w:r>
    </w:p>
    <w:tbl>
      <w:tblPr>
        <w:tblStyle w:val="7"/>
        <w:tblW w:w="8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" w:author="李岩:处室审核" w:date="2025-10-11T17:20:08Z">
          <w:tblPr>
            <w:tblStyle w:val="7"/>
            <w:tblW w:w="8297" w:type="dxa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15"/>
        <w:gridCol w:w="3015"/>
        <w:gridCol w:w="998"/>
        <w:gridCol w:w="1792"/>
        <w:gridCol w:w="2157"/>
        <w:tblGridChange w:id="2">
          <w:tblGrid>
            <w:gridCol w:w="815"/>
            <w:gridCol w:w="3015"/>
            <w:gridCol w:w="998"/>
            <w:gridCol w:w="1792"/>
            <w:gridCol w:w="1677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标委会/单位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联系人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全国营造林标委会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  <w:tcPrChange w:id="12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bottom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王博宇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15210515349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全国林业有害生物防治标委会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18624303579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林业有害生物防治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全国植物检疫标委会林业植物检疫分委会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4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董瀛谦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5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15244677943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6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林业植物检疫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9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全国竹藤标委会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0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刘贤淼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1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13811789101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2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4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全国花卉标委会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6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董燕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7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18611161699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8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全国花卉标委会鲜切花分委会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2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瞿素萍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3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15925207877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4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全国能源基础与管理标委会林业能源管理分委会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8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贾丹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9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13054281035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0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2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3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国家林草局林草应对气候变化标委会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4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朱建华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5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15910854728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6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林草应对气候变化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8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9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全国森林资源标委会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0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蒲莹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1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13651011721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2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4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5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国家林草局草原标委会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6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桑轶群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7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13810369404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8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0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1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全国湿地保护标委会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2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3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18801120506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4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6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7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全国荒漠化防治标委会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8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王黎黎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9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15210513826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0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荒漠化防治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2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3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全国野生动物保护管理与经营利用标委会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4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孙红瑜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5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13946105536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6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8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9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国家林草局野生植物保护标委会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0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王泳腾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1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18810162505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2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4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5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国家林草局自然保护地标委会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6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7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15901013903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8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国家公园和自然保护地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0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1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全国经济林产品标委会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2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莫润宏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3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13588235352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4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6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7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全国林草种子标委会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8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李长红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9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13341091951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0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林草种子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1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2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3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国家林草局生态旅游标委会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4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乔永强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5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13520322580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6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8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9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全国森林草原防火标委会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0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邹全程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1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18513227599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2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林草防火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3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4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5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国家林草局工程建设标委会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6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7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18801120506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8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9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0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1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全国林业和草原信息标准化技术委员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2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3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17610297099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4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5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6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7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全国森林可持续经营与森林认证标委会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8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9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13911731970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0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1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2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3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全国木材标委会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4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虞华强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5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13522482354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6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7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8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9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全国木材标委会基础标准分委会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0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安鑫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1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15210479163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2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3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4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5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全国木材标委会原木锯材分委会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6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何金存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7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13936588573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8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9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0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1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全国木材标委会结构用木材分委会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2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周海宾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3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18610686972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4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5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6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7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全国人造板标委会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8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李晓玲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9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13691584990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0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1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2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3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全国人造板标委会浸渍纸层压木质地板分委会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4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李晓玲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5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13691584990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6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7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8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9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全国林业生物质材料标委会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0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1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13691584990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2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3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4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5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全国林化产品标委会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6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杨中志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7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13815425981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8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林化产品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9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0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1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全国林业机械标委会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2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3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18646369507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4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6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7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全国人造板机械标委会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8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闫承琳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9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13520403725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0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人造板机械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2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3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国家林草局木雕标委会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4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徐伟涛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5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13311170906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6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7" w:author="李岩:处室审核" w:date="2025-10-11T17:20:0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8" w:author="李岩:处室审核" w:date="2025-10-11T17:20:08Z">
              <w:tcPr>
                <w:tcW w:w="8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9" w:author="李岩:处室审核" w:date="2025-10-11T17:20:08Z">
              <w:tcPr>
                <w:tcW w:w="30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国家林草局科技中心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0" w:author="李岩:处室审核" w:date="2025-10-11T17:20:08Z">
              <w:tcPr>
                <w:tcW w:w="99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段经华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1" w:author="李岩:处室审核" w:date="2025-10-11T17:20:08Z">
              <w:tcPr>
                <w:tcW w:w="179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010-84238968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2" w:author="李岩:处室审核" w:date="2025-10-11T17:20:08Z">
              <w:tcPr>
                <w:tcW w:w="167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植物新品种</w:t>
            </w:r>
            <w:ins w:id="213" w:author="李岩:处室审核" w:date="2025-10-11T17:19:30Z">
              <w:r>
                <w:rPr>
                  <w:rFonts w:hint="eastAsia" w:ascii="方正仿宋_GBK" w:hAnsi="方正仿宋_GBK" w:eastAsia="方正仿宋_GBK" w:cs="方正仿宋_GBK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保护</w:t>
              </w:r>
            </w:ins>
          </w:p>
        </w:tc>
      </w:tr>
    </w:tbl>
    <w:p>
      <w:pPr>
        <w:rPr>
          <w:rFonts w:hint="eastAsia" w:ascii="宋体" w:hAnsi="宋体"/>
          <w:color w:val="000000"/>
          <w:sz w:val="1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4A8FA"/>
    <w:multiLevelType w:val="singleLevel"/>
    <w:tmpl w:val="1814A8FA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岩:处室审核">
    <w15:presenceInfo w15:providerId="None" w15:userId="李岩:处室审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OWJiOTBhM2IzMDYzNjgzZjg4NGEyOTVhNWJhNTkifQ=="/>
  </w:docVars>
  <w:rsids>
    <w:rsidRoot w:val="00000000"/>
    <w:rsid w:val="030416E5"/>
    <w:rsid w:val="038005A4"/>
    <w:rsid w:val="03A15452"/>
    <w:rsid w:val="0B6B1B23"/>
    <w:rsid w:val="0FBF491C"/>
    <w:rsid w:val="16125842"/>
    <w:rsid w:val="16700FBD"/>
    <w:rsid w:val="16776D82"/>
    <w:rsid w:val="172D1A73"/>
    <w:rsid w:val="177F45A6"/>
    <w:rsid w:val="1A036B0E"/>
    <w:rsid w:val="1A823A39"/>
    <w:rsid w:val="1BC57BC4"/>
    <w:rsid w:val="236530A3"/>
    <w:rsid w:val="28BB938F"/>
    <w:rsid w:val="29D141BD"/>
    <w:rsid w:val="2BCF56D3"/>
    <w:rsid w:val="2C81649C"/>
    <w:rsid w:val="2CA764F9"/>
    <w:rsid w:val="327644F3"/>
    <w:rsid w:val="34EC9A27"/>
    <w:rsid w:val="353B199A"/>
    <w:rsid w:val="3A09622E"/>
    <w:rsid w:val="3A4E3D9C"/>
    <w:rsid w:val="3C5A5033"/>
    <w:rsid w:val="3DFA6CDC"/>
    <w:rsid w:val="3FDF01CB"/>
    <w:rsid w:val="42CD148C"/>
    <w:rsid w:val="48B7699A"/>
    <w:rsid w:val="4C590E84"/>
    <w:rsid w:val="4F0756AD"/>
    <w:rsid w:val="4F78422B"/>
    <w:rsid w:val="4F9E3252"/>
    <w:rsid w:val="504F61AF"/>
    <w:rsid w:val="566BF909"/>
    <w:rsid w:val="5B5E78B8"/>
    <w:rsid w:val="5D9B10DF"/>
    <w:rsid w:val="5ED928DC"/>
    <w:rsid w:val="5FCEC79E"/>
    <w:rsid w:val="62194BA0"/>
    <w:rsid w:val="6BF030D6"/>
    <w:rsid w:val="6DD26B87"/>
    <w:rsid w:val="7DFF46B7"/>
    <w:rsid w:val="7EB6AB24"/>
    <w:rsid w:val="7FA07070"/>
    <w:rsid w:val="7FB14474"/>
    <w:rsid w:val="7FBB129D"/>
    <w:rsid w:val="7FCA8A2D"/>
    <w:rsid w:val="7FDEBDC6"/>
    <w:rsid w:val="7FF9C168"/>
    <w:rsid w:val="7FFC9ED1"/>
    <w:rsid w:val="7FFE34FD"/>
    <w:rsid w:val="9DBB6E22"/>
    <w:rsid w:val="AECE555D"/>
    <w:rsid w:val="BBEB6113"/>
    <w:rsid w:val="E7FBD565"/>
    <w:rsid w:val="ECFB5279"/>
    <w:rsid w:val="ED7FD442"/>
    <w:rsid w:val="EF972C54"/>
    <w:rsid w:val="EFBF407D"/>
    <w:rsid w:val="F7768E5A"/>
    <w:rsid w:val="F8771696"/>
    <w:rsid w:val="F8FCF3C5"/>
    <w:rsid w:val="FB8ED3B0"/>
    <w:rsid w:val="FBBFA528"/>
    <w:rsid w:val="FC978BDB"/>
    <w:rsid w:val="FD714A9C"/>
    <w:rsid w:val="FE7926BB"/>
    <w:rsid w:val="FE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_GBK" w:asciiTheme="minorAscii" w:hAnsiTheme="minorAscii"/>
      <w:kern w:val="44"/>
      <w:sz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ind w:firstLine="723" w:firstLineChars="200"/>
    </w:pPr>
    <w:rPr>
      <w:rFonts w:ascii="方正仿宋_GBK" w:hAnsi="方正仿宋_GBK" w:cs="Times New Roman"/>
    </w:rPr>
  </w:style>
  <w:style w:type="paragraph" w:styleId="4">
    <w:name w:val="toc 5"/>
    <w:basedOn w:val="1"/>
    <w:next w:val="1"/>
    <w:qFormat/>
    <w:uiPriority w:val="0"/>
    <w:pPr>
      <w:ind w:left="0" w:leftChars="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rFonts w:eastAsia="方正小标宋_GBK" w:asciiTheme="minorAscii" w:hAnsiTheme="minorAscii"/>
      <w:kern w:val="44"/>
      <w:sz w:val="36"/>
    </w:rPr>
  </w:style>
  <w:style w:type="character" w:customStyle="1" w:styleId="12">
    <w:name w:val="正文文本 字符"/>
    <w:basedOn w:val="9"/>
    <w:link w:val="3"/>
    <w:qFormat/>
    <w:uiPriority w:val="0"/>
    <w:rPr>
      <w:rFonts w:ascii="Times New Roman" w:hAnsi="Times New Roman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1203</Words>
  <Characters>1287</Characters>
  <Lines>0</Lines>
  <Paragraphs>0</Paragraphs>
  <TotalTime>16</TotalTime>
  <ScaleCrop>false</ScaleCrop>
  <LinksUpToDate>false</LinksUpToDate>
  <CharactersWithSpaces>1367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2022-04-08T02:23:00Z</dcterms:created>
  <dc:creator>ly</dc:creator>
  <cp:lastModifiedBy>gjlcjbgw</cp:lastModifiedBy>
  <dcterms:modified xsi:type="dcterms:W3CDTF">2025-10-15T10:58:51Z</dcterms:modified>
  <dc:title>为更好支撑林草中心工作，满足各领域标准需求，现组织征集2026年林草领域标准制修订项目建议，并将有关事项通知如下。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CBB0ABB53CEB4F7590C759D8EE0BD4FD</vt:lpwstr>
  </property>
  <property fmtid="{D5CDD505-2E9C-101B-9397-08002B2CF9AE}" pid="4" name="KSOTemplateDocerSaveRecord">
    <vt:lpwstr>eyJoZGlkIjoiYzQzNmE1ZGY0YTBkNmVhNWZmYjFhMmQyYjdjZTllYzUiLCJ1c2VySWQiOiI1MTEwMzkxNDIifQ==</vt:lpwstr>
  </property>
</Properties>
</file>